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询价文件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156" w:beforeLines="50" w:beforeAutospacing="0" w:after="0"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项目说明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一、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项目概况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海南经贸职业技术学院防雷整改工程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（二）采购控制价：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160284.06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报价超出控制价的视为无效报价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（三）采购内容：详见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工程量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清单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（四）采购方式：询价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二、资格要求及需提供的材料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Fonts w:hint="eastAsia" w:ascii="宋体" w:hAnsi="宋体" w:eastAsia="宋体" w:cs="宋体"/>
          <w:sz w:val="24"/>
          <w:szCs w:val="24"/>
        </w:rPr>
        <w:t>（一）在中华人民共和国注册的、具有独立承担民事责任能力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的经营体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营业执照复印件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营业执照须具有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防雷施工、安装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相关经营范围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授权</w:t>
      </w:r>
      <w:r>
        <w:rPr>
          <w:rFonts w:hint="eastAsia" w:ascii="宋体" w:hAnsi="宋体" w:eastAsia="宋体" w:cs="宋体"/>
          <w:sz w:val="24"/>
          <w:szCs w:val="24"/>
        </w:rPr>
        <w:t>书（经办人非法人代表时须提供）；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 xml:space="preserve">法人代表身份证复印件，经办人身份证复印件；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投标人诚信守法承诺书（详见格式）；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）提供报价表（详见格式）；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40" w:lineRule="exac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）本项目不接受联合体投标。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三、报价要求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投标总价包含运输、施工及税金等所有与本项目相关的费用。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、评标方法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符合资格要求及满足采购需求的情况下，最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接近平均值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中标。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、报名、现场勘察及投标时间、地点及联系人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（一）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截止时间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：2021年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下午17:00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（二）地点：海南经贸职业技术学院行政楼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室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后勤基建处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（三）联系人：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冯老师13976696963、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0898-65910923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投标文件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40" w:lineRule="exact"/>
        <w:ind w:leftChars="0"/>
        <w:jc w:val="both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投标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材料</w:t>
      </w:r>
      <w:r>
        <w:rPr>
          <w:rFonts w:hint="eastAsia" w:ascii="宋体" w:hAnsi="宋体" w:eastAsia="宋体" w:cs="宋体"/>
          <w:kern w:val="0"/>
          <w:sz w:val="24"/>
          <w:szCs w:val="24"/>
        </w:rPr>
        <w:t>须加盖公章，并按以上顺序装订及装袋密封，贴密封条盖密封章。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档案袋上注明项目名称、单位名称、联系人姓名和电话。</w:t>
      </w:r>
      <w:r>
        <w:rPr>
          <w:rFonts w:hint="eastAsia" w:ascii="宋体" w:hAnsi="宋体" w:eastAsia="宋体" w:cs="宋体"/>
          <w:sz w:val="24"/>
          <w:szCs w:val="24"/>
        </w:rPr>
        <w:t>投标文件中《报价书》大写金额和小写金额不一致的，以大写金额为准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一、营业执照复印件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、法定代表授权书（经办人非法人代表时须提供）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海南经贸职业技术学院：</w:t>
      </w:r>
    </w:p>
    <w:p>
      <w:pPr>
        <w:keepNext w:val="0"/>
        <w:keepLines w:val="0"/>
        <w:pageBreakBefore w:val="0"/>
        <w:numPr>
          <w:ins w:id="0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兹授权：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先生/女士作为我公司的合法授权代理人，参加贵院组织的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海南经贸职业技术学院防雷整改工程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60" w:firstLineChars="192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授权权限：全权代表本公司参与上述采购活动，并负责与本项目相关的一切事宜，其签字与我司公章具有相同的法律效力。有效期限：本项目采购活动结束为止，自法定代表人签字（私章）之日起生效。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被授权人：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（签名或私章）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（公章）</w:t>
      </w:r>
      <w:r>
        <w:rPr>
          <w:rFonts w:hint="eastAsia" w:ascii="宋体" w:hAnsi="宋体" w:eastAsia="宋体" w:cs="宋体"/>
          <w:sz w:val="24"/>
          <w:szCs w:val="24"/>
          <w:lang w:val="en-GB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公司地址：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       </w:t>
      </w:r>
    </w:p>
    <w:p>
      <w:pPr>
        <w:keepNext w:val="0"/>
        <w:keepLines w:val="0"/>
        <w:pageBreakBefore w:val="0"/>
        <w:numPr>
          <w:ins w:id="1" w:author="Lenovo" w:date=""/>
        </w:numPr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公司固定电话：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GB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  <w:lang w:val="en-GB"/>
        </w:rPr>
      </w:pPr>
      <w:r>
        <w:rPr>
          <w:rFonts w:hint="eastAsia" w:ascii="宋体" w:hAnsi="宋体" w:eastAsia="宋体" w:cs="宋体"/>
          <w:sz w:val="24"/>
          <w:szCs w:val="24"/>
          <w:lang w:val="en-GB"/>
        </w:rPr>
        <w:t>生效日期：20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  <w:lang w:val="en-GB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、法人代表和经办人身份证复印件（正反面）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both"/>
        <w:textAlignment w:val="auto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、投标人诚信守法承诺书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．我方在本次采购活动中提交的所有资料都是真实、准确完整的，如发现提供虚假资料，或与事实不符而导致投标无效，甚至造成任何法律和经济责任，完全由我方负责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2．我方在参加本次采购活动的前三年内，在经营活动中没有重大违法记录，没有环保类行政处罚记录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3．我方一旦中标，将在中标通知书发出之日起10个日历天内（以电子邮箱收到中标通知书扫描件的日期为准）与贵方签订合同。如因我方原因导致逾期未签定合同，将视为自动放弃中标资格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我方一旦中标，对本项目提供的所有货物（施工材料）保证货源为合格的全新正品，并严格按照投标文件中所承诺的报价、质量、工期、措施等内容组织实施；我方逾期20天完成交付的，将承担违约责任，贵院有权解除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5．我方在本次投标活动中绝无资质挂靠、串标、围标情形，若出现下列情形，立即取消我方投标或中标资格并承担相应的法律责任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（1）不同投标人的投标文件由同一单位或者个人编制；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（2）不同投标人委托同一单位或者个人办理投标事宜；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（3）不同投标人的投标文件载明的项目管理成员或者联系人员为同一人；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（4）不同投标人的投标文件异常一致或者投标报价呈规律性差异；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（5）不同投标人的投标文件相互混装；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（6）单位负责人为同一人或者存在直接控股、管理关系的不同供应商，同时参加本项目采购活动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投标人名称：（盖公章）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法定代表人（或授权代理人）:（签字或私章）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3360" w:leftChars="16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海南经贸职业技术学院防雷整改工程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报价书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价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6"/>
          <w:szCs w:val="36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tabs>
          <w:tab w:val="left" w:leader="underscore" w:pos="3600"/>
          <w:tab w:val="left" w:leader="underscore" w:pos="5400"/>
        </w:tabs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我方在充分研究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single"/>
          <w:shd w:val="clear" w:fill="FFFFFF"/>
          <w:lang w:val="en-US" w:eastAsia="zh-CN"/>
        </w:rPr>
        <w:t>海南经贸职业技术学院防雷整改工程</w:t>
      </w:r>
      <w:r>
        <w:rPr>
          <w:rFonts w:hint="eastAsia" w:ascii="宋体" w:hAnsi="宋体" w:eastAsia="宋体" w:cs="宋体"/>
          <w:sz w:val="24"/>
          <w:szCs w:val="24"/>
        </w:rPr>
        <w:t>采购内容、工程量等要求后，兹以人民币</w:t>
      </w:r>
      <w:r>
        <w:rPr>
          <w:rFonts w:hint="eastAsia" w:ascii="宋体" w:hAnsi="宋体" w:eastAsia="宋体" w:cs="宋体"/>
          <w:sz w:val="24"/>
          <w:szCs w:val="24"/>
          <w:u w:val="none"/>
        </w:rPr>
        <w:t>￥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大写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：               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投标价格承揽本项目的采购、运输、施工、交付、质量保修责任、安全防护和文明施工措施、规费和税金等费用。我方在此郑重承诺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．在项目施工期间如有增减工程量，须经采购人现场工程师及监理单位（如有）签证确认并履行变更（签证）审批手续，工程量按实计取并入结算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合同内容变更单价的确定：合同清单中有的项目，按合同单价执行。合同清单中没有的项目，分部分项和措施费根据海南省现行定额计取，主要材料价格按《海南工程造价信息》提供的信息价执行，信息不足部分参照厂商报价及市场材料价格信息综合取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本项目结算金额，以采购人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聘请的造价员审核后</w:t>
      </w:r>
      <w:r>
        <w:rPr>
          <w:rFonts w:hint="eastAsia" w:ascii="宋体" w:hAnsi="宋体" w:eastAsia="宋体" w:cs="宋体"/>
          <w:sz w:val="24"/>
          <w:szCs w:val="24"/>
        </w:rPr>
        <w:t>的结算为准。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szCs w:val="24"/>
        </w:rPr>
        <w:t>：（加盖公章）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法定代表人（或授权代理人）：（签字或私章）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left="2698" w:leftChars="1285" w:firstLine="2880" w:firstLineChars="1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40" w:firstLineChars="2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</w:rPr>
        <w:t>附表：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工程量清单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394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07"/>
        <w:gridCol w:w="4464"/>
        <w:gridCol w:w="783"/>
        <w:gridCol w:w="139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工程名称:海南经贸职业技术学院防雷整改工程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第I级电涌保护器安装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5-7-2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模块式电涌保护器安装 总配电箱电涌保护器雷电流通量(10/350μs Ⅰ类试验) 380V ≤12.5kA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REP-D380B7C模块式电涌保护器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4-4-19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焊铜接线端子 导线截面35mm2以内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4-13-186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盘、柜、箱、板配线 导线截面 25mm2以内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导线16m2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73.746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4-13-186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盘、柜、箱、板配线 导线截面 25mm2以内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导线25m2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第II级电涌保护器安装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5-7-6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模块式电涌保护器安装 分配电箱电涌保护器雷电流通量(8/20μs Ⅱ类试验) 380V ≤10kA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REP-MP40模块式电涌保护器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4-2-29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熔断器安装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熔断器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4-4-19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焊铜接线端子 导线截面35mm2以内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4-13-186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盘、柜、箱、板配线 导线截面 25mm2以内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导线16m2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4-13-186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盘、柜、箱、板配线 导线截面 25mm2以内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446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1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导线25m2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电涌保护器重复接地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4-10-56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户内 接地母线敷设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接地母线（40*4扁钢）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27.93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市价I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破混凝土取主筋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防直击雷安装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4-10-44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避雷网安装 沿混凝土块 敷设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46.8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镀锌圆钢 Φ12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4-10-59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接地跨接线安装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10处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镀锌圆钢 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市价I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拆除避雷网（带）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240" w:right="1706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B9401"/>
    <w:multiLevelType w:val="singleLevel"/>
    <w:tmpl w:val="FFDB9401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70DC2"/>
    <w:rsid w:val="08FC7DAE"/>
    <w:rsid w:val="0A680B0B"/>
    <w:rsid w:val="191A36A3"/>
    <w:rsid w:val="2B6E7A8A"/>
    <w:rsid w:val="2CD242AB"/>
    <w:rsid w:val="35067298"/>
    <w:rsid w:val="3735184C"/>
    <w:rsid w:val="458A7EBA"/>
    <w:rsid w:val="497E1AA2"/>
    <w:rsid w:val="527D645E"/>
    <w:rsid w:val="5FCF583B"/>
    <w:rsid w:val="66FC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tabs>
        <w:tab w:val="left" w:leader="underscore" w:pos="2880"/>
        <w:tab w:val="left" w:leader="underscore" w:pos="5400"/>
      </w:tabs>
      <w:ind w:firstLine="480"/>
    </w:pPr>
    <w:rPr>
      <w:rFonts w:ascii="Times New Roman" w:hAnsi="Times New Roman"/>
      <w:sz w:val="24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2021-03-17T02:08:00Z</dcterms:created>
  <dc:creator>Lenovo</dc:creator>
  <cp:lastModifiedBy>Lenovo</cp:lastModifiedBy>
  <cp:lastPrinted>2021-04-01T01:25:00Z</cp:lastPrinted>
  <dcterms:modified xsi:type="dcterms:W3CDTF">2021-04-01T08:29:05Z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A0FA32AB6EB14B2FB65C67A2993FFE22</vt:lpwstr>
  </property>
</Properties>
</file>